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50"/>
        <w:gridCol w:w="92"/>
        <w:gridCol w:w="1701"/>
        <w:gridCol w:w="1134"/>
        <w:gridCol w:w="237"/>
        <w:gridCol w:w="188"/>
        <w:gridCol w:w="283"/>
        <w:gridCol w:w="993"/>
        <w:gridCol w:w="1701"/>
      </w:tblGrid>
      <w:tr w:rsidR="00CD02D7" w:rsidRPr="004E3414" w14:paraId="7C4E6321" w14:textId="77777777" w:rsidTr="00DF4753">
        <w:trPr>
          <w:trHeight w:val="416"/>
        </w:trPr>
        <w:tc>
          <w:tcPr>
            <w:tcW w:w="9493" w:type="dxa"/>
            <w:gridSpan w:val="11"/>
            <w:shd w:val="clear" w:color="auto" w:fill="D9D9D9" w:themeFill="background1" w:themeFillShade="D9"/>
            <w:vAlign w:val="center"/>
          </w:tcPr>
          <w:p w14:paraId="56F47C38" w14:textId="77777777" w:rsidR="00CD02D7" w:rsidRPr="004E3414" w:rsidRDefault="00CD02D7" w:rsidP="00130993">
            <w:pPr>
              <w:jc w:val="center"/>
              <w:rPr>
                <w:b/>
              </w:rPr>
            </w:pPr>
            <w:r w:rsidRPr="004E3414">
              <w:rPr>
                <w:b/>
              </w:rPr>
              <w:t>Ficha técnica de valoración documental</w:t>
            </w:r>
          </w:p>
        </w:tc>
      </w:tr>
      <w:tr w:rsidR="00620C04" w:rsidRPr="004E3414" w14:paraId="71BA3C70" w14:textId="77777777" w:rsidTr="00DF4753">
        <w:trPr>
          <w:trHeight w:val="416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14:paraId="663DF3AE" w14:textId="77777777" w:rsidR="00620C04" w:rsidRPr="004E3414" w:rsidRDefault="00F55455" w:rsidP="006B083C">
            <w:pPr>
              <w:jc w:val="right"/>
              <w:rPr>
                <w:b/>
              </w:rPr>
            </w:pPr>
            <w:r w:rsidRPr="004E3414">
              <w:rPr>
                <w:b/>
              </w:rPr>
              <w:t>Fecha:</w:t>
            </w:r>
            <w:r w:rsidR="00FE0905" w:rsidRPr="004E3414">
              <w:rPr>
                <w:b/>
              </w:rPr>
              <w:t>26/03/2024</w:t>
            </w:r>
          </w:p>
        </w:tc>
      </w:tr>
      <w:tr w:rsidR="00130993" w:rsidRPr="004E3414" w14:paraId="6EF657FC" w14:textId="77777777" w:rsidTr="00DF4753">
        <w:trPr>
          <w:trHeight w:val="416"/>
        </w:trPr>
        <w:tc>
          <w:tcPr>
            <w:tcW w:w="9493" w:type="dxa"/>
            <w:gridSpan w:val="11"/>
            <w:shd w:val="clear" w:color="auto" w:fill="FABF8F" w:themeFill="accent6" w:themeFillTint="99"/>
            <w:vAlign w:val="center"/>
          </w:tcPr>
          <w:p w14:paraId="10AD99EA" w14:textId="77777777" w:rsidR="00130993" w:rsidRPr="004E3414" w:rsidRDefault="00130993" w:rsidP="00CD02D7">
            <w:pPr>
              <w:jc w:val="center"/>
              <w:rPr>
                <w:b/>
              </w:rPr>
            </w:pPr>
            <w:r w:rsidRPr="004E3414">
              <w:rPr>
                <w:b/>
              </w:rPr>
              <w:t>F</w:t>
            </w:r>
            <w:r w:rsidR="00CD02D7" w:rsidRPr="004E3414">
              <w:rPr>
                <w:b/>
              </w:rPr>
              <w:t>ondo: INSTITUTO ELECTORAL Y DE PARTICIPACIÓN CIUDADANA DE YUCATÁN</w:t>
            </w:r>
          </w:p>
        </w:tc>
      </w:tr>
      <w:tr w:rsidR="00A85020" w:rsidRPr="004E3414" w14:paraId="67551591" w14:textId="77777777" w:rsidTr="00DF4753">
        <w:tc>
          <w:tcPr>
            <w:tcW w:w="9493" w:type="dxa"/>
            <w:gridSpan w:val="11"/>
            <w:shd w:val="clear" w:color="auto" w:fill="D9D9D9" w:themeFill="background1" w:themeFillShade="D9"/>
            <w:vAlign w:val="center"/>
          </w:tcPr>
          <w:p w14:paraId="7B9A3E4D" w14:textId="77777777" w:rsidR="00A85020" w:rsidRPr="004E3414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4E3414" w14:paraId="4DF6A34C" w14:textId="77777777" w:rsidTr="00C26975">
        <w:tc>
          <w:tcPr>
            <w:tcW w:w="2122" w:type="dxa"/>
            <w:vAlign w:val="center"/>
          </w:tcPr>
          <w:p w14:paraId="462956C8" w14:textId="77777777" w:rsidR="00FD64EB" w:rsidRPr="004E3414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134" w:type="dxa"/>
            <w:gridSpan w:val="3"/>
            <w:vAlign w:val="center"/>
          </w:tcPr>
          <w:p w14:paraId="3AF32134" w14:textId="77777777" w:rsidR="00FD64EB" w:rsidRPr="004E3414" w:rsidRDefault="00F55455" w:rsidP="00FC3780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2S</w:t>
            </w:r>
          </w:p>
        </w:tc>
        <w:tc>
          <w:tcPr>
            <w:tcW w:w="1701" w:type="dxa"/>
            <w:vAlign w:val="center"/>
          </w:tcPr>
          <w:p w14:paraId="1C4DACF9" w14:textId="77777777" w:rsidR="00FD64EB" w:rsidRPr="004E3414" w:rsidRDefault="00FD64EB" w:rsidP="00FD64EB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  <w:b/>
              </w:rPr>
              <w:t>Nombre de la sección</w:t>
            </w:r>
            <w:r w:rsidRPr="004E3414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536" w:type="dxa"/>
            <w:gridSpan w:val="6"/>
            <w:vAlign w:val="center"/>
          </w:tcPr>
          <w:p w14:paraId="6AF18134" w14:textId="77777777" w:rsidR="00FD64EB" w:rsidRPr="004E3414" w:rsidRDefault="006630B4" w:rsidP="00A85020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PROCESO ELECTORAL</w:t>
            </w:r>
          </w:p>
        </w:tc>
      </w:tr>
      <w:tr w:rsidR="00AB609F" w:rsidRPr="004E3414" w14:paraId="738A3073" w14:textId="77777777" w:rsidTr="00C26975">
        <w:tc>
          <w:tcPr>
            <w:tcW w:w="2122" w:type="dxa"/>
            <w:vAlign w:val="center"/>
          </w:tcPr>
          <w:p w14:paraId="09E37ABF" w14:textId="77777777" w:rsidR="00AB609F" w:rsidRPr="004E3414" w:rsidRDefault="00FD64EB" w:rsidP="00EE6CD7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  <w:b/>
              </w:rPr>
              <w:t>2</w:t>
            </w:r>
            <w:r w:rsidR="00AB609F" w:rsidRPr="004E3414">
              <w:rPr>
                <w:rFonts w:ascii="Arial" w:hAnsi="Arial" w:cs="Arial"/>
                <w:b/>
              </w:rPr>
              <w:t>. C</w:t>
            </w:r>
            <w:r w:rsidR="00EE6CD7" w:rsidRPr="004E3414">
              <w:rPr>
                <w:rFonts w:ascii="Arial" w:hAnsi="Arial" w:cs="Arial"/>
                <w:b/>
              </w:rPr>
              <w:t xml:space="preserve">ódigo </w:t>
            </w:r>
            <w:r w:rsidR="00AB609F" w:rsidRPr="004E3414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134" w:type="dxa"/>
            <w:gridSpan w:val="3"/>
            <w:vAlign w:val="center"/>
          </w:tcPr>
          <w:p w14:paraId="76E8A695" w14:textId="77777777" w:rsidR="00AB609F" w:rsidRPr="004E3414" w:rsidRDefault="00F55455" w:rsidP="00130993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2S.28</w:t>
            </w:r>
          </w:p>
        </w:tc>
        <w:tc>
          <w:tcPr>
            <w:tcW w:w="1701" w:type="dxa"/>
            <w:vAlign w:val="center"/>
          </w:tcPr>
          <w:p w14:paraId="564BA0FB" w14:textId="77777777" w:rsidR="00AB609F" w:rsidRPr="004E3414" w:rsidRDefault="006615D6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Nombre de la ser</w:t>
            </w:r>
            <w:r w:rsidR="00AB609F" w:rsidRPr="004E3414">
              <w:rPr>
                <w:rFonts w:ascii="Arial" w:hAnsi="Arial" w:cs="Arial"/>
                <w:b/>
              </w:rPr>
              <w:t>ie:</w:t>
            </w:r>
            <w:r w:rsidRPr="004E3414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536" w:type="dxa"/>
            <w:gridSpan w:val="6"/>
            <w:vAlign w:val="center"/>
          </w:tcPr>
          <w:p w14:paraId="2E6BAAF4" w14:textId="77777777" w:rsidR="00EE6CD7" w:rsidRPr="004E3414" w:rsidRDefault="005F7008" w:rsidP="00130993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SESIONES DE LA COMISIÓN TEMPORAL DEL VOTO DE LAS Y LOS YUCATECOS RESIDENTES EN EL EXTRANJERO.</w:t>
            </w:r>
          </w:p>
        </w:tc>
      </w:tr>
      <w:tr w:rsidR="00AB609F" w:rsidRPr="004E3414" w14:paraId="440960DC" w14:textId="77777777" w:rsidTr="00C26975">
        <w:trPr>
          <w:trHeight w:val="587"/>
        </w:trPr>
        <w:tc>
          <w:tcPr>
            <w:tcW w:w="2122" w:type="dxa"/>
            <w:vAlign w:val="center"/>
          </w:tcPr>
          <w:p w14:paraId="17719581" w14:textId="77777777" w:rsidR="00AB609F" w:rsidRPr="004E3414" w:rsidRDefault="00191EC9" w:rsidP="00191EC9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3.</w:t>
            </w:r>
            <w:r w:rsidR="00AB609F" w:rsidRPr="004E3414">
              <w:rPr>
                <w:rFonts w:ascii="Arial" w:hAnsi="Arial" w:cs="Arial"/>
                <w:b/>
              </w:rPr>
              <w:t xml:space="preserve"> C</w:t>
            </w:r>
            <w:r w:rsidRPr="004E3414">
              <w:rPr>
                <w:rFonts w:ascii="Arial" w:hAnsi="Arial" w:cs="Arial"/>
                <w:b/>
              </w:rPr>
              <w:t xml:space="preserve">ódigo </w:t>
            </w:r>
            <w:r w:rsidR="00AB609F" w:rsidRPr="004E3414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134" w:type="dxa"/>
            <w:gridSpan w:val="3"/>
            <w:vAlign w:val="center"/>
          </w:tcPr>
          <w:p w14:paraId="7B8134BA" w14:textId="77777777" w:rsidR="00AB609F" w:rsidRPr="004E3414" w:rsidRDefault="00CE67E4" w:rsidP="00565524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No Aplica</w:t>
            </w:r>
          </w:p>
        </w:tc>
        <w:tc>
          <w:tcPr>
            <w:tcW w:w="1701" w:type="dxa"/>
            <w:vAlign w:val="center"/>
          </w:tcPr>
          <w:p w14:paraId="26D0AC9F" w14:textId="77777777" w:rsidR="00AB609F" w:rsidRPr="004E3414" w:rsidRDefault="00AB609F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4536" w:type="dxa"/>
            <w:gridSpan w:val="6"/>
            <w:vAlign w:val="center"/>
          </w:tcPr>
          <w:p w14:paraId="2E7B1CB7" w14:textId="77777777" w:rsidR="00AB609F" w:rsidRPr="004E3414" w:rsidRDefault="00CE67E4" w:rsidP="00130993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No Aplica</w:t>
            </w:r>
          </w:p>
        </w:tc>
      </w:tr>
      <w:tr w:rsidR="008A385C" w:rsidRPr="004E3414" w14:paraId="1CCD87F6" w14:textId="77777777" w:rsidTr="00DF4753">
        <w:tc>
          <w:tcPr>
            <w:tcW w:w="9493" w:type="dxa"/>
            <w:gridSpan w:val="11"/>
            <w:vAlign w:val="center"/>
          </w:tcPr>
          <w:p w14:paraId="36D5C398" w14:textId="2C7C7593" w:rsidR="0011765C" w:rsidRPr="004E3414" w:rsidRDefault="0011765C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</w:p>
          <w:p w14:paraId="41BD78BB" w14:textId="77777777" w:rsidR="008A385C" w:rsidRPr="004E3414" w:rsidRDefault="00191EC9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4</w:t>
            </w:r>
            <w:r w:rsidR="008A385C" w:rsidRPr="004E3414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4E3414" w14:paraId="0F05E70C" w14:textId="77777777" w:rsidTr="00DF4753">
        <w:tc>
          <w:tcPr>
            <w:tcW w:w="9493" w:type="dxa"/>
            <w:gridSpan w:val="11"/>
          </w:tcPr>
          <w:p w14:paraId="13E59CAC" w14:textId="77777777" w:rsidR="003450A8" w:rsidRPr="004E3414" w:rsidRDefault="0011765C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Asunto1.</w:t>
            </w:r>
          </w:p>
          <w:p w14:paraId="6AB81DB7" w14:textId="77777777" w:rsidR="00937731" w:rsidRPr="00C26975" w:rsidRDefault="00937731" w:rsidP="00C26975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7"/>
              </w:tabs>
              <w:autoSpaceDE/>
              <w:autoSpaceDN/>
              <w:spacing w:before="100" w:beforeAutospacing="1" w:after="100" w:afterAutospacing="1"/>
              <w:ind w:left="316"/>
              <w:jc w:val="both"/>
              <w:rPr>
                <w:rFonts w:ascii="Arial" w:hAnsi="Arial" w:cs="Arial"/>
              </w:rPr>
            </w:pPr>
            <w:r w:rsidRPr="00C26975">
              <w:rPr>
                <w:rFonts w:ascii="Arial" w:hAnsi="Arial" w:cs="Arial"/>
              </w:rPr>
              <w:t>Dar seguimiento a los trabajos de planeación, preparación, organización e instrumentación del voto de las y los ciudadanos yucatecos residentes en el extranjero.</w:t>
            </w:r>
          </w:p>
          <w:p w14:paraId="3458EE44" w14:textId="77777777" w:rsidR="00937731" w:rsidRPr="00C26975" w:rsidRDefault="00937731" w:rsidP="00C26975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7"/>
              </w:tabs>
              <w:autoSpaceDE/>
              <w:autoSpaceDN/>
              <w:spacing w:before="100" w:beforeAutospacing="1" w:after="100" w:afterAutospacing="1"/>
              <w:ind w:left="316"/>
              <w:jc w:val="both"/>
              <w:rPr>
                <w:rFonts w:ascii="Arial" w:hAnsi="Arial" w:cs="Arial"/>
              </w:rPr>
            </w:pPr>
            <w:r w:rsidRPr="00C26975">
              <w:rPr>
                <w:rFonts w:ascii="Arial" w:hAnsi="Arial" w:cs="Arial"/>
              </w:rPr>
              <w:t>Informar al Consejo General respecto del seguimiento de las actividades establecidas para el voto de las y los yucatecos residentes en el extranjero, así como de los acuerdos que al respecto se generen por parte del Instituto Nacional Electoral.</w:t>
            </w:r>
          </w:p>
          <w:p w14:paraId="52B9790C" w14:textId="77777777" w:rsidR="00937731" w:rsidRPr="00C26975" w:rsidRDefault="00937731" w:rsidP="00C26975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7"/>
              </w:tabs>
              <w:autoSpaceDE/>
              <w:autoSpaceDN/>
              <w:spacing w:before="100" w:beforeAutospacing="1" w:after="100" w:afterAutospacing="1"/>
              <w:ind w:left="316"/>
              <w:jc w:val="both"/>
              <w:rPr>
                <w:rFonts w:ascii="Arial" w:hAnsi="Arial" w:cs="Arial"/>
              </w:rPr>
            </w:pPr>
            <w:r w:rsidRPr="00C26975">
              <w:rPr>
                <w:rFonts w:ascii="Arial" w:hAnsi="Arial" w:cs="Arial"/>
              </w:rPr>
              <w:t>Rendir informes en las sesiones ordinarias del Consejo General de los trabajos en la materia, y aquellos que le sean requeridos.</w:t>
            </w:r>
          </w:p>
          <w:p w14:paraId="3065B31A" w14:textId="77777777" w:rsidR="00937731" w:rsidRPr="00C26975" w:rsidRDefault="00937731" w:rsidP="00C26975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7"/>
              </w:tabs>
              <w:autoSpaceDE/>
              <w:autoSpaceDN/>
              <w:spacing w:before="100" w:beforeAutospacing="1" w:after="100" w:afterAutospacing="1"/>
              <w:ind w:left="316"/>
              <w:jc w:val="both"/>
              <w:rPr>
                <w:rFonts w:ascii="Arial" w:hAnsi="Arial" w:cs="Arial"/>
              </w:rPr>
            </w:pPr>
            <w:r w:rsidRPr="00C26975">
              <w:rPr>
                <w:rFonts w:ascii="Arial" w:hAnsi="Arial" w:cs="Arial"/>
              </w:rPr>
              <w:t>Atender y dar seguimiento a los requerimientos que le sean encomendados por el Consejo General.</w:t>
            </w:r>
          </w:p>
          <w:p w14:paraId="4894BBF2" w14:textId="77777777" w:rsidR="00937731" w:rsidRPr="00C26975" w:rsidRDefault="00937731" w:rsidP="00C26975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7"/>
              </w:tabs>
              <w:autoSpaceDE/>
              <w:autoSpaceDN/>
              <w:spacing w:before="100" w:beforeAutospacing="1" w:after="100" w:afterAutospacing="1"/>
              <w:ind w:left="316"/>
              <w:jc w:val="both"/>
              <w:rPr>
                <w:rFonts w:ascii="Arial" w:hAnsi="Arial" w:cs="Arial"/>
              </w:rPr>
            </w:pPr>
            <w:r w:rsidRPr="00C26975">
              <w:rPr>
                <w:rFonts w:ascii="Arial" w:hAnsi="Arial" w:cs="Arial"/>
              </w:rPr>
              <w:t>Elaborar y rendir al Consejo General las opiniones o dictámenes derivados del ejercicio de sus funciones y someterlos, en su caso, a su aprobación.</w:t>
            </w:r>
          </w:p>
          <w:p w14:paraId="0CFB020B" w14:textId="77777777" w:rsidR="00937731" w:rsidRPr="00C26975" w:rsidRDefault="00937731" w:rsidP="00C26975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7"/>
              </w:tabs>
              <w:autoSpaceDE/>
              <w:autoSpaceDN/>
              <w:spacing w:before="100" w:beforeAutospacing="1" w:after="100" w:afterAutospacing="1"/>
              <w:ind w:left="316"/>
              <w:jc w:val="both"/>
              <w:rPr>
                <w:rFonts w:ascii="Arial" w:hAnsi="Arial" w:cs="Arial"/>
              </w:rPr>
            </w:pPr>
            <w:r w:rsidRPr="00C26975">
              <w:rPr>
                <w:rFonts w:ascii="Arial" w:hAnsi="Arial" w:cs="Arial"/>
              </w:rPr>
              <w:t>Concluido el Proceso Electoral Local 2023-2024, presentar al Consejo General un informe final, que contenga como mínimo, las actividades realizadas, las experiencias positivas, las áreas de mejora y las recomendaciones que se consideren pertinentes.</w:t>
            </w:r>
          </w:p>
          <w:p w14:paraId="148A0C48" w14:textId="77777777" w:rsidR="004575EB" w:rsidRPr="004E3414" w:rsidRDefault="00937731" w:rsidP="00C26975">
            <w:pPr>
              <w:widowControl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7"/>
              </w:tabs>
              <w:autoSpaceDE/>
              <w:autoSpaceDN/>
              <w:spacing w:before="100" w:beforeAutospacing="1" w:after="100" w:afterAutospacing="1"/>
              <w:ind w:left="316"/>
              <w:jc w:val="both"/>
              <w:rPr>
                <w:rFonts w:ascii="Arial" w:eastAsia="Times New Roman" w:hAnsi="Arial" w:cs="Arial"/>
                <w:color w:val="282828"/>
                <w:spacing w:val="5"/>
                <w:lang w:val="es-MX" w:eastAsia="es-MX"/>
              </w:rPr>
            </w:pPr>
            <w:r w:rsidRPr="00C26975">
              <w:rPr>
                <w:rFonts w:ascii="Arial" w:hAnsi="Arial" w:cs="Arial"/>
              </w:rPr>
              <w:t>Las demás que les confiera la normatividad aplicable en la materia y el Consejo General.</w:t>
            </w:r>
          </w:p>
        </w:tc>
      </w:tr>
      <w:tr w:rsidR="00C26975" w:rsidRPr="004E3414" w14:paraId="1661C102" w14:textId="77777777" w:rsidTr="00C26975">
        <w:tc>
          <w:tcPr>
            <w:tcW w:w="6799" w:type="dxa"/>
            <w:gridSpan w:val="9"/>
          </w:tcPr>
          <w:p w14:paraId="75215C11" w14:textId="77777777" w:rsidR="00C26975" w:rsidRPr="004E3414" w:rsidRDefault="00C26975" w:rsidP="00435AA4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  <w:b/>
              </w:rPr>
              <w:t>5.</w:t>
            </w:r>
            <w:r w:rsidRPr="004E3414">
              <w:rPr>
                <w:rFonts w:ascii="Arial" w:hAnsi="Arial" w:cs="Arial"/>
              </w:rPr>
              <w:t xml:space="preserve"> </w:t>
            </w:r>
            <w:r w:rsidRPr="004E3414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 w:rsidRPr="004E3414">
              <w:rPr>
                <w:rFonts w:ascii="Arial" w:hAnsi="Arial" w:cs="Arial"/>
              </w:rPr>
              <w:t>. (Especificar el formato que la contiene (físico, electrónico u otro).</w:t>
            </w:r>
          </w:p>
        </w:tc>
        <w:tc>
          <w:tcPr>
            <w:tcW w:w="2694" w:type="dxa"/>
            <w:gridSpan w:val="2"/>
          </w:tcPr>
          <w:p w14:paraId="7A33200E" w14:textId="3D4AAED1" w:rsidR="00C26975" w:rsidRPr="004E3414" w:rsidRDefault="00C26975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1.-(Físicos y electrónicos)</w:t>
            </w:r>
          </w:p>
        </w:tc>
      </w:tr>
      <w:tr w:rsidR="0011765C" w:rsidRPr="004E3414" w14:paraId="4299709D" w14:textId="77777777" w:rsidTr="00DF4753">
        <w:tc>
          <w:tcPr>
            <w:tcW w:w="9493" w:type="dxa"/>
            <w:gridSpan w:val="11"/>
          </w:tcPr>
          <w:p w14:paraId="2738A187" w14:textId="717AB3A6" w:rsidR="006D154C" w:rsidRPr="004E3414" w:rsidRDefault="0011765C" w:rsidP="004E3414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 xml:space="preserve">Asunto 2 </w:t>
            </w:r>
          </w:p>
        </w:tc>
      </w:tr>
      <w:tr w:rsidR="002B6D11" w:rsidRPr="004E3414" w14:paraId="27B0CE60" w14:textId="77777777" w:rsidTr="00DF4753">
        <w:tc>
          <w:tcPr>
            <w:tcW w:w="3114" w:type="dxa"/>
            <w:gridSpan w:val="2"/>
          </w:tcPr>
          <w:p w14:paraId="009A49DE" w14:textId="0B4AD0CF" w:rsidR="00547B8D" w:rsidRPr="004E3414" w:rsidRDefault="00643165" w:rsidP="004E3414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Proceso Electoral </w:t>
            </w:r>
          </w:p>
        </w:tc>
        <w:tc>
          <w:tcPr>
            <w:tcW w:w="6379" w:type="dxa"/>
            <w:gridSpan w:val="9"/>
          </w:tcPr>
          <w:p w14:paraId="3A108AFD" w14:textId="77777777" w:rsidR="002B6D11" w:rsidRPr="004E3414" w:rsidRDefault="002B6D11" w:rsidP="00130993">
            <w:pPr>
              <w:rPr>
                <w:rFonts w:ascii="Arial" w:hAnsi="Arial" w:cs="Arial"/>
              </w:rPr>
            </w:pPr>
          </w:p>
        </w:tc>
      </w:tr>
      <w:tr w:rsidR="0011765C" w:rsidRPr="004E3414" w14:paraId="1073425D" w14:textId="77777777" w:rsidTr="00DF4753">
        <w:tc>
          <w:tcPr>
            <w:tcW w:w="9493" w:type="dxa"/>
            <w:gridSpan w:val="11"/>
          </w:tcPr>
          <w:p w14:paraId="5F7E6EF3" w14:textId="50393F15" w:rsidR="006D154C" w:rsidRPr="004E3414" w:rsidRDefault="0011765C" w:rsidP="004E3414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4E3414" w14:paraId="66A55DC7" w14:textId="77777777" w:rsidTr="00DF4753">
        <w:tc>
          <w:tcPr>
            <w:tcW w:w="3114" w:type="dxa"/>
            <w:gridSpan w:val="2"/>
          </w:tcPr>
          <w:p w14:paraId="26D8D467" w14:textId="3F35F713" w:rsidR="00547B8D" w:rsidRPr="004E3414" w:rsidRDefault="00073870" w:rsidP="004E3414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Proceso Electoral</w:t>
            </w:r>
          </w:p>
        </w:tc>
        <w:tc>
          <w:tcPr>
            <w:tcW w:w="6379" w:type="dxa"/>
            <w:gridSpan w:val="9"/>
          </w:tcPr>
          <w:p w14:paraId="6759447D" w14:textId="77777777" w:rsidR="002B6D11" w:rsidRPr="004E3414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4E3414" w14:paraId="600F817B" w14:textId="77777777" w:rsidTr="005A4EF9">
        <w:trPr>
          <w:trHeight w:val="3272"/>
        </w:trPr>
        <w:tc>
          <w:tcPr>
            <w:tcW w:w="9493" w:type="dxa"/>
            <w:gridSpan w:val="11"/>
          </w:tcPr>
          <w:p w14:paraId="710B8A7C" w14:textId="77777777" w:rsidR="00547B8D" w:rsidRPr="004E3414" w:rsidRDefault="00547B8D" w:rsidP="005A4EF9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lastRenderedPageBreak/>
              <w:t>6. Marco jurídico que fundamenta la serie:</w:t>
            </w:r>
          </w:p>
          <w:p w14:paraId="6DF17902" w14:textId="79BD90D3" w:rsidR="00DF4753" w:rsidRDefault="005A4EF9" w:rsidP="005A4EF9">
            <w:pPr>
              <w:jc w:val="both"/>
              <w:rPr>
                <w:ins w:id="0" w:author="Ale Sabido" w:date="2023-11-23T19:31:00Z"/>
                <w:rFonts w:ascii="Calibri" w:eastAsia="Calibri" w:hAnsi="Calibri" w:cs="Calibri"/>
                <w:lang w:val="es-MX"/>
              </w:rPr>
            </w:pPr>
            <w:ins w:id="1" w:author="Ale Sabido" w:date="2023-11-23T19:31:00Z">
              <w:r>
                <w:t>Artículo 329</w:t>
              </w:r>
            </w:ins>
            <w:r>
              <w:t xml:space="preserve"> de la </w:t>
            </w:r>
            <w:ins w:id="2" w:author="Ale Sabido" w:date="2023-11-23T19:31:00Z">
              <w:r w:rsidR="00DF4753">
                <w:t>LEY GENERAL DE INSTITUCIONES Y PROCEDIMIENTOS ELECTORALES</w:t>
              </w:r>
            </w:ins>
            <w:r>
              <w:t>, publicada el 23 de mayo 2014, última reforma 19 enero 2023</w:t>
            </w:r>
            <w:ins w:id="3" w:author="Ale Sabido" w:date="2023-11-23T19:31:00Z">
              <w:r w:rsidR="00DF4753">
                <w:t xml:space="preserve"> </w:t>
              </w:r>
            </w:ins>
          </w:p>
          <w:p w14:paraId="1FAC6DE1" w14:textId="18CDE0E6" w:rsidR="00DF4753" w:rsidRDefault="005A4EF9" w:rsidP="005A4EF9">
            <w:pPr>
              <w:jc w:val="both"/>
              <w:rPr>
                <w:ins w:id="4" w:author="Ale Sabido" w:date="2023-11-23T19:31:00Z"/>
                <w:rFonts w:ascii="Calibri" w:eastAsia="Calibri" w:hAnsi="Calibri" w:cs="Calibri"/>
                <w:lang w:val="es-MX"/>
              </w:rPr>
            </w:pPr>
            <w:ins w:id="5" w:author="Ale Sabido" w:date="2023-11-23T19:31:00Z">
              <w:r>
                <w:t>Capítulo IV. Voto de los Mexicanos en el Extranjero</w:t>
              </w:r>
            </w:ins>
            <w:r>
              <w:t xml:space="preserve">, </w:t>
            </w:r>
            <w:ins w:id="6" w:author="Ale Sabido" w:date="2023-11-23T19:31:00Z">
              <w:r>
                <w:t>Artículo</w:t>
              </w:r>
            </w:ins>
            <w:r>
              <w:t>s</w:t>
            </w:r>
            <w:ins w:id="7" w:author="Ale Sabido" w:date="2023-11-23T19:31:00Z">
              <w:r>
                <w:t xml:space="preserve"> 101</w:t>
              </w:r>
            </w:ins>
            <w:r>
              <w:t xml:space="preserve"> y</w:t>
            </w:r>
            <w:r>
              <w:t xml:space="preserve"> 102 </w:t>
            </w:r>
            <w:r>
              <w:t xml:space="preserve">del </w:t>
            </w:r>
            <w:ins w:id="8" w:author="Ale Sabido" w:date="2023-11-23T19:31:00Z">
              <w:r w:rsidR="00DF4753">
                <w:t>REGLAMENTO DE ELECCIONES</w:t>
              </w:r>
            </w:ins>
            <w:r>
              <w:t xml:space="preserve">, aprobado en sesión extraordinaria del Consejo General del INE el 7 de septiembre 2016, mediante acuerdo </w:t>
            </w:r>
            <w:r>
              <w:t>INE/CG661/2016</w:t>
            </w:r>
          </w:p>
          <w:p w14:paraId="26E5467C" w14:textId="28648ECF" w:rsidR="00DF4753" w:rsidRDefault="005A4EF9" w:rsidP="005A4EF9">
            <w:pPr>
              <w:jc w:val="both"/>
              <w:rPr>
                <w:ins w:id="9" w:author="Ale Sabido" w:date="2023-11-23T19:31:00Z"/>
                <w:rFonts w:ascii="Calibri" w:eastAsia="Calibri" w:hAnsi="Calibri" w:cs="Calibri"/>
                <w:lang w:val="es-MX"/>
              </w:rPr>
            </w:pPr>
            <w:ins w:id="10" w:author="Ale Sabido" w:date="2023-11-23T19:31:00Z">
              <w:r>
                <w:t>Artículo 7</w:t>
              </w:r>
            </w:ins>
            <w:r>
              <w:t xml:space="preserve"> de la </w:t>
            </w:r>
            <w:ins w:id="11" w:author="Ale Sabido" w:date="2023-11-23T19:31:00Z">
              <w:r w:rsidR="00DF4753">
                <w:t>CONSTITUCIÓN POLÍTICA DEL ESTADO DE YUCATÁN</w:t>
              </w:r>
            </w:ins>
            <w:r>
              <w:t>, última reforma D.O. 28 de junio 2023</w:t>
            </w:r>
          </w:p>
          <w:p w14:paraId="5219A030" w14:textId="44E19B0B" w:rsidR="00DF4753" w:rsidRDefault="005A4EF9" w:rsidP="005A4EF9">
            <w:pPr>
              <w:jc w:val="both"/>
              <w:rPr>
                <w:ins w:id="12" w:author="Ale Sabido" w:date="2023-11-23T19:31:00Z"/>
                <w:rFonts w:ascii="Calibri" w:eastAsia="Calibri" w:hAnsi="Calibri" w:cs="Calibri"/>
                <w:lang w:val="es-MX"/>
              </w:rPr>
            </w:pPr>
            <w:ins w:id="13" w:author="Ale Sabido" w:date="2023-11-23T19:31:00Z">
              <w:r>
                <w:t>Artículo 16</w:t>
              </w:r>
            </w:ins>
            <w:r>
              <w:t xml:space="preserve"> de la </w:t>
            </w:r>
            <w:ins w:id="14" w:author="Ale Sabido" w:date="2023-11-23T19:31:00Z">
              <w:r w:rsidR="00DF4753">
                <w:t>LEY DE INSTITUCIONES Y PROCEDIMIENTOS ELECTORALES DEL ESTADO DE YUCATÁN</w:t>
              </w:r>
            </w:ins>
            <w:r>
              <w:t>, última reforma D.O. 28 de junio 2023</w:t>
            </w:r>
          </w:p>
          <w:p w14:paraId="62CCA62A" w14:textId="43082B5C" w:rsidR="00547B8D" w:rsidRPr="004E3414" w:rsidRDefault="004E3414" w:rsidP="005A4E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Acuerdo CG/028/2023 del Consejo General </w:t>
            </w:r>
            <w:r w:rsidR="00227272" w:rsidRPr="004E3414">
              <w:rPr>
                <w:rFonts w:ascii="Rubik Light" w:hAnsi="Rubik Light" w:cs="Rubik Light"/>
              </w:rPr>
              <w:t>del Instituto Electoral y de Participación Ciudadana de Yucatán</w:t>
            </w:r>
            <w:r w:rsidR="00DF4753">
              <w:rPr>
                <w:rFonts w:ascii="Rubik Light" w:hAnsi="Rubik Light" w:cs="Rubik Light"/>
              </w:rPr>
              <w:t xml:space="preserve">, </w:t>
            </w:r>
            <w:r w:rsidR="00DF4753">
              <w:rPr>
                <w:rFonts w:ascii="Arial" w:eastAsia="Arial" w:hAnsi="Arial" w:cs="Arial"/>
                <w:sz w:val="24"/>
                <w:szCs w:val="24"/>
              </w:rPr>
              <w:t>de fecha 24 de agosto de 2023</w:t>
            </w:r>
          </w:p>
        </w:tc>
      </w:tr>
      <w:tr w:rsidR="00191EC9" w:rsidRPr="004E3414" w14:paraId="0481DBF6" w14:textId="77777777" w:rsidTr="00DF4753">
        <w:trPr>
          <w:trHeight w:val="651"/>
        </w:trPr>
        <w:tc>
          <w:tcPr>
            <w:tcW w:w="9493" w:type="dxa"/>
            <w:gridSpan w:val="11"/>
          </w:tcPr>
          <w:p w14:paraId="4DE73EEC" w14:textId="77777777" w:rsidR="00191EC9" w:rsidRPr="004E3414" w:rsidRDefault="00191EC9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7. Actividades inherentes a la serie:</w:t>
            </w:r>
          </w:p>
          <w:p w14:paraId="3B65CB83" w14:textId="77777777" w:rsidR="00937731" w:rsidRPr="004E3414" w:rsidRDefault="00937731" w:rsidP="00A8678C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Actas de </w:t>
            </w:r>
            <w:r w:rsidR="004A1ADD" w:rsidRPr="004E3414">
              <w:rPr>
                <w:rFonts w:ascii="Arial" w:hAnsi="Arial" w:cs="Arial"/>
              </w:rPr>
              <w:t>S</w:t>
            </w:r>
            <w:r w:rsidRPr="004E3414">
              <w:rPr>
                <w:rFonts w:ascii="Arial" w:hAnsi="Arial" w:cs="Arial"/>
              </w:rPr>
              <w:t xml:space="preserve">esión </w:t>
            </w:r>
            <w:r w:rsidR="004A1ADD" w:rsidRPr="004E3414">
              <w:rPr>
                <w:rFonts w:ascii="Arial" w:hAnsi="Arial" w:cs="Arial"/>
              </w:rPr>
              <w:t>de la C</w:t>
            </w:r>
            <w:r w:rsidRPr="004E3414">
              <w:rPr>
                <w:rFonts w:ascii="Arial" w:hAnsi="Arial" w:cs="Arial"/>
              </w:rPr>
              <w:t>omisión.</w:t>
            </w:r>
          </w:p>
          <w:p w14:paraId="4B3D2A05" w14:textId="77777777" w:rsidR="00191EC9" w:rsidRPr="004E3414" w:rsidRDefault="00191EC9" w:rsidP="001176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17FE" w:rsidRPr="004E3414" w14:paraId="58FB06B1" w14:textId="77777777" w:rsidTr="00DF4753">
        <w:trPr>
          <w:trHeight w:val="1022"/>
        </w:trPr>
        <w:tc>
          <w:tcPr>
            <w:tcW w:w="9493" w:type="dxa"/>
            <w:gridSpan w:val="11"/>
          </w:tcPr>
          <w:p w14:paraId="04E00D31" w14:textId="77777777" w:rsidR="003817FE" w:rsidRPr="004E3414" w:rsidRDefault="00191EC9" w:rsidP="0011765C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8</w:t>
            </w:r>
            <w:r w:rsidR="003817FE" w:rsidRPr="004E3414">
              <w:rPr>
                <w:rFonts w:ascii="Arial" w:hAnsi="Arial" w:cs="Arial"/>
                <w:b/>
              </w:rPr>
              <w:t>. Términos clave relacionados con la serie:</w:t>
            </w:r>
          </w:p>
          <w:p w14:paraId="2266B358" w14:textId="77777777" w:rsidR="003817FE" w:rsidRPr="004E3414" w:rsidRDefault="00A8678C" w:rsidP="00A8678C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Propiciar que migrantes yucatecas y yucatecos, contribuyan a la consolidación de una democracia incluyente y participativa, ejerciendo sus derechos políticos mediante el voto.</w:t>
            </w:r>
          </w:p>
        </w:tc>
      </w:tr>
      <w:tr w:rsidR="003817FE" w:rsidRPr="004E3414" w14:paraId="0994FC46" w14:textId="77777777" w:rsidTr="00DF4753">
        <w:trPr>
          <w:trHeight w:val="1022"/>
        </w:trPr>
        <w:tc>
          <w:tcPr>
            <w:tcW w:w="9493" w:type="dxa"/>
            <w:gridSpan w:val="11"/>
          </w:tcPr>
          <w:p w14:paraId="313C9855" w14:textId="77777777" w:rsidR="003817FE" w:rsidRPr="004E3414" w:rsidRDefault="00191EC9" w:rsidP="00925C4F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9</w:t>
            </w:r>
            <w:r w:rsidR="003817FE" w:rsidRPr="004E3414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CACBB29" w14:textId="77777777" w:rsidR="003817FE" w:rsidRPr="004E3414" w:rsidRDefault="00DD0BD8" w:rsidP="00DD0BD8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</w:rPr>
              <w:t>Comisión Temporal de las y los Yucatecos Residentes en el Extranjero.</w:t>
            </w:r>
          </w:p>
        </w:tc>
      </w:tr>
      <w:tr w:rsidR="003817FE" w:rsidRPr="004E3414" w14:paraId="0FDFF181" w14:textId="77777777" w:rsidTr="005A4EF9">
        <w:trPr>
          <w:trHeight w:val="977"/>
        </w:trPr>
        <w:tc>
          <w:tcPr>
            <w:tcW w:w="9493" w:type="dxa"/>
            <w:gridSpan w:val="11"/>
          </w:tcPr>
          <w:p w14:paraId="339EBDF5" w14:textId="77777777" w:rsidR="003817FE" w:rsidRPr="004E3414" w:rsidRDefault="00191EC9" w:rsidP="00925C4F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10</w:t>
            </w:r>
            <w:r w:rsidR="003817FE" w:rsidRPr="004E3414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6BEA2024" w14:textId="6A3E9D60" w:rsidR="001F21BA" w:rsidRPr="004E3414" w:rsidRDefault="00937731" w:rsidP="001F21BA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Comisión Temporal de las y los Yucatecos Residentes en el Extranjero</w:t>
            </w:r>
            <w:r w:rsidR="00DF4753">
              <w:rPr>
                <w:rFonts w:ascii="Arial" w:hAnsi="Arial" w:cs="Arial"/>
              </w:rPr>
              <w:t>, Comunicación Social</w:t>
            </w:r>
          </w:p>
        </w:tc>
      </w:tr>
      <w:tr w:rsidR="00925C4F" w:rsidRPr="004E3414" w14:paraId="6B994A5D" w14:textId="77777777" w:rsidTr="00C26975">
        <w:trPr>
          <w:trHeight w:val="406"/>
        </w:trPr>
        <w:tc>
          <w:tcPr>
            <w:tcW w:w="9493" w:type="dxa"/>
            <w:gridSpan w:val="11"/>
            <w:vAlign w:val="center"/>
          </w:tcPr>
          <w:p w14:paraId="50BC8724" w14:textId="77777777" w:rsidR="0092683B" w:rsidRPr="004E3414" w:rsidRDefault="00191EC9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11</w:t>
            </w:r>
            <w:r w:rsidR="00925C4F" w:rsidRPr="004E3414">
              <w:rPr>
                <w:rFonts w:ascii="Arial" w:hAnsi="Arial" w:cs="Arial"/>
                <w:b/>
              </w:rPr>
              <w:t xml:space="preserve">. Valores </w:t>
            </w:r>
            <w:r w:rsidR="0092683B" w:rsidRPr="004E3414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4E3414">
              <w:rPr>
                <w:rFonts w:ascii="Arial" w:hAnsi="Arial" w:cs="Arial"/>
              </w:rPr>
              <w:t>(marcar</w:t>
            </w:r>
            <w:r w:rsidR="00925C4F" w:rsidRPr="004E3414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4E3414" w14:paraId="7E6F7F6D" w14:textId="77777777" w:rsidTr="00C26975">
        <w:tc>
          <w:tcPr>
            <w:tcW w:w="3114" w:type="dxa"/>
            <w:gridSpan w:val="2"/>
            <w:vAlign w:val="center"/>
          </w:tcPr>
          <w:p w14:paraId="3666267B" w14:textId="77777777" w:rsidR="00993696" w:rsidRPr="004E3414" w:rsidRDefault="00993696" w:rsidP="001862D9">
            <w:pPr>
              <w:rPr>
                <w:rFonts w:ascii="Arial" w:hAnsi="Arial" w:cs="Arial"/>
              </w:rPr>
            </w:pPr>
          </w:p>
          <w:p w14:paraId="07DF20A4" w14:textId="77777777" w:rsidR="002B6D11" w:rsidRPr="004E3414" w:rsidRDefault="002B6D11" w:rsidP="001862D9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Administrativo:  </w:t>
            </w:r>
            <w:r w:rsidR="008E3CAC" w:rsidRPr="004E3414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4"/>
            <w:vAlign w:val="center"/>
          </w:tcPr>
          <w:p w14:paraId="15F3F2E5" w14:textId="77777777" w:rsidR="00993696" w:rsidRPr="004E3414" w:rsidRDefault="00993696" w:rsidP="001862D9">
            <w:pPr>
              <w:rPr>
                <w:rFonts w:ascii="Arial" w:hAnsi="Arial" w:cs="Arial"/>
              </w:rPr>
            </w:pPr>
          </w:p>
          <w:p w14:paraId="4ABA0153" w14:textId="77777777" w:rsidR="002B6D11" w:rsidRPr="004E3414" w:rsidRDefault="002B6D11" w:rsidP="001862D9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Legal: </w:t>
            </w:r>
          </w:p>
        </w:tc>
        <w:tc>
          <w:tcPr>
            <w:tcW w:w="3402" w:type="dxa"/>
            <w:gridSpan w:val="5"/>
            <w:vAlign w:val="center"/>
          </w:tcPr>
          <w:p w14:paraId="5CD1A797" w14:textId="77777777" w:rsidR="00993696" w:rsidRPr="004E3414" w:rsidRDefault="00993696" w:rsidP="001862D9">
            <w:pPr>
              <w:rPr>
                <w:rFonts w:ascii="Arial" w:hAnsi="Arial" w:cs="Arial"/>
              </w:rPr>
            </w:pPr>
          </w:p>
          <w:p w14:paraId="72172EE8" w14:textId="77777777" w:rsidR="002B6D11" w:rsidRPr="004E3414" w:rsidRDefault="002B6D11" w:rsidP="001862D9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4E3414" w14:paraId="257770F7" w14:textId="77777777" w:rsidTr="00C26975">
        <w:trPr>
          <w:trHeight w:val="527"/>
        </w:trPr>
        <w:tc>
          <w:tcPr>
            <w:tcW w:w="9493" w:type="dxa"/>
            <w:gridSpan w:val="11"/>
            <w:vAlign w:val="center"/>
          </w:tcPr>
          <w:p w14:paraId="16787043" w14:textId="77777777" w:rsidR="003C1DC5" w:rsidRPr="004E3414" w:rsidRDefault="00191EC9" w:rsidP="001862D9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 xml:space="preserve">12. </w:t>
            </w:r>
            <w:r w:rsidR="003C1DC5" w:rsidRPr="004E341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4E3414" w14:paraId="45AD7F74" w14:textId="77777777" w:rsidTr="00C26975">
        <w:trPr>
          <w:trHeight w:val="562"/>
        </w:trPr>
        <w:tc>
          <w:tcPr>
            <w:tcW w:w="3114" w:type="dxa"/>
            <w:gridSpan w:val="2"/>
            <w:vAlign w:val="center"/>
          </w:tcPr>
          <w:p w14:paraId="7235772A" w14:textId="77777777" w:rsidR="003817FE" w:rsidRPr="004E3414" w:rsidRDefault="003817FE" w:rsidP="001862D9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Informativo:</w:t>
            </w:r>
            <w:r w:rsidR="008E3CAC" w:rsidRPr="004E341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977" w:type="dxa"/>
            <w:gridSpan w:val="4"/>
            <w:vAlign w:val="center"/>
          </w:tcPr>
          <w:p w14:paraId="08297262" w14:textId="77777777" w:rsidR="003817FE" w:rsidRPr="004E3414" w:rsidRDefault="003817FE" w:rsidP="001862D9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Evidencial:</w:t>
            </w:r>
            <w:r w:rsidR="008E3CAC" w:rsidRPr="004E341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4"/>
            <w:vAlign w:val="center"/>
          </w:tcPr>
          <w:p w14:paraId="3915D146" w14:textId="77777777" w:rsidR="003817FE" w:rsidRPr="004E3414" w:rsidRDefault="003817FE" w:rsidP="001862D9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  <w:vAlign w:val="center"/>
          </w:tcPr>
          <w:p w14:paraId="150A42B3" w14:textId="77777777" w:rsidR="003817FE" w:rsidRPr="004E3414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4E3414" w14:paraId="071C2349" w14:textId="77777777" w:rsidTr="00C26975">
        <w:trPr>
          <w:trHeight w:val="351"/>
        </w:trPr>
        <w:tc>
          <w:tcPr>
            <w:tcW w:w="9493" w:type="dxa"/>
            <w:gridSpan w:val="11"/>
            <w:vAlign w:val="center"/>
          </w:tcPr>
          <w:p w14:paraId="0052E4B2" w14:textId="77777777" w:rsidR="0092683B" w:rsidRPr="004E3414" w:rsidRDefault="00191EC9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13</w:t>
            </w:r>
            <w:r w:rsidR="00925C4F" w:rsidRPr="004E3414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4E3414">
              <w:rPr>
                <w:rFonts w:ascii="Arial" w:hAnsi="Arial" w:cs="Arial"/>
              </w:rPr>
              <w:t>(</w:t>
            </w:r>
            <w:r w:rsidR="00B806FA" w:rsidRPr="004E3414">
              <w:rPr>
                <w:rFonts w:ascii="Arial" w:hAnsi="Arial" w:cs="Arial"/>
              </w:rPr>
              <w:t xml:space="preserve">número de </w:t>
            </w:r>
            <w:r w:rsidR="00925C4F" w:rsidRPr="004E3414">
              <w:rPr>
                <w:rFonts w:ascii="Arial" w:hAnsi="Arial" w:cs="Arial"/>
              </w:rPr>
              <w:t>años):</w:t>
            </w:r>
          </w:p>
        </w:tc>
      </w:tr>
      <w:tr w:rsidR="00DF4753" w:rsidRPr="004E3414" w14:paraId="0505F9C7" w14:textId="77777777" w:rsidTr="00C26975">
        <w:tc>
          <w:tcPr>
            <w:tcW w:w="3164" w:type="dxa"/>
            <w:gridSpan w:val="3"/>
            <w:vAlign w:val="center"/>
          </w:tcPr>
          <w:p w14:paraId="3F47E7A8" w14:textId="77777777" w:rsidR="00DF4753" w:rsidRPr="004E3414" w:rsidRDefault="00DF4753" w:rsidP="002B6D11">
            <w:pPr>
              <w:rPr>
                <w:rFonts w:ascii="Arial" w:hAnsi="Arial" w:cs="Arial"/>
              </w:rPr>
            </w:pPr>
          </w:p>
          <w:p w14:paraId="3C7DAB8B" w14:textId="77777777" w:rsidR="00DF4753" w:rsidRPr="004E3414" w:rsidRDefault="00DF4753" w:rsidP="002B6D11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Archivo de trámite: 4</w:t>
            </w:r>
          </w:p>
        </w:tc>
        <w:tc>
          <w:tcPr>
            <w:tcW w:w="3164" w:type="dxa"/>
            <w:gridSpan w:val="4"/>
            <w:vAlign w:val="center"/>
          </w:tcPr>
          <w:p w14:paraId="07B28E8E" w14:textId="5EAD6161" w:rsidR="00DF4753" w:rsidRPr="004E3414" w:rsidRDefault="00DF4753" w:rsidP="00EE44C5">
            <w:pPr>
              <w:rPr>
                <w:rFonts w:ascii="Arial" w:hAnsi="Arial" w:cs="Arial"/>
              </w:rPr>
            </w:pPr>
          </w:p>
          <w:p w14:paraId="28DA6DA7" w14:textId="77777777" w:rsidR="00DF4753" w:rsidRPr="004E3414" w:rsidRDefault="00DF4753" w:rsidP="00EE44C5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Archivo de concentración: 2</w:t>
            </w:r>
          </w:p>
        </w:tc>
        <w:tc>
          <w:tcPr>
            <w:tcW w:w="3165" w:type="dxa"/>
            <w:gridSpan w:val="4"/>
            <w:vAlign w:val="center"/>
          </w:tcPr>
          <w:p w14:paraId="1AD4F174" w14:textId="7BDEAE87" w:rsidR="00DF4753" w:rsidRPr="004E3414" w:rsidRDefault="00DF4753" w:rsidP="00EE44C5">
            <w:pPr>
              <w:rPr>
                <w:rFonts w:ascii="Arial" w:hAnsi="Arial" w:cs="Arial"/>
              </w:rPr>
            </w:pPr>
          </w:p>
          <w:p w14:paraId="763FB4BF" w14:textId="77777777" w:rsidR="00DF4753" w:rsidRPr="004E3414" w:rsidRDefault="00DF4753" w:rsidP="00EE44C5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Archivo histórico:</w:t>
            </w:r>
          </w:p>
        </w:tc>
      </w:tr>
      <w:tr w:rsidR="00925C4F" w:rsidRPr="004E3414" w14:paraId="7B813AFC" w14:textId="77777777" w:rsidTr="00C26975">
        <w:tc>
          <w:tcPr>
            <w:tcW w:w="9493" w:type="dxa"/>
            <w:gridSpan w:val="11"/>
            <w:vAlign w:val="center"/>
          </w:tcPr>
          <w:p w14:paraId="514BFA78" w14:textId="77777777" w:rsidR="00435AA4" w:rsidRPr="004E3414" w:rsidRDefault="00435AA4" w:rsidP="00130993">
            <w:pPr>
              <w:rPr>
                <w:rFonts w:ascii="Arial" w:hAnsi="Arial" w:cs="Arial"/>
              </w:rPr>
            </w:pPr>
          </w:p>
          <w:p w14:paraId="6AD4A9C1" w14:textId="77777777" w:rsidR="00925C4F" w:rsidRPr="004E3414" w:rsidRDefault="00925C4F" w:rsidP="00130993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Total de años: </w:t>
            </w:r>
            <w:r w:rsidR="008E3CAC" w:rsidRPr="004E3414">
              <w:rPr>
                <w:rFonts w:ascii="Arial" w:hAnsi="Arial" w:cs="Arial"/>
              </w:rPr>
              <w:t>6</w:t>
            </w:r>
          </w:p>
        </w:tc>
      </w:tr>
      <w:tr w:rsidR="00925C4F" w:rsidRPr="004E3414" w14:paraId="30720785" w14:textId="77777777" w:rsidTr="00C26975">
        <w:trPr>
          <w:trHeight w:val="420"/>
        </w:trPr>
        <w:tc>
          <w:tcPr>
            <w:tcW w:w="9493" w:type="dxa"/>
            <w:gridSpan w:val="11"/>
            <w:vAlign w:val="center"/>
          </w:tcPr>
          <w:p w14:paraId="29E0CF00" w14:textId="77777777" w:rsidR="0092683B" w:rsidRPr="004E3414" w:rsidRDefault="00191EC9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14</w:t>
            </w:r>
            <w:r w:rsidR="00925C4F" w:rsidRPr="004E3414">
              <w:rPr>
                <w:rFonts w:ascii="Arial" w:hAnsi="Arial" w:cs="Arial"/>
                <w:b/>
              </w:rPr>
              <w:t>. Técnica de selección o d</w:t>
            </w:r>
            <w:r w:rsidR="0092683B" w:rsidRPr="004E3414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4E3414">
              <w:rPr>
                <w:rFonts w:ascii="Arial" w:hAnsi="Arial" w:cs="Arial"/>
              </w:rPr>
              <w:t xml:space="preserve">(marcar </w:t>
            </w:r>
            <w:r w:rsidR="00925C4F" w:rsidRPr="004E3414">
              <w:rPr>
                <w:rFonts w:ascii="Arial" w:hAnsi="Arial" w:cs="Arial"/>
              </w:rPr>
              <w:t>con una X):</w:t>
            </w:r>
          </w:p>
        </w:tc>
      </w:tr>
      <w:tr w:rsidR="00DF4753" w:rsidRPr="004E3414" w14:paraId="0E689E81" w14:textId="77777777" w:rsidTr="00C26975">
        <w:trPr>
          <w:trHeight w:val="500"/>
        </w:trPr>
        <w:tc>
          <w:tcPr>
            <w:tcW w:w="3164" w:type="dxa"/>
            <w:gridSpan w:val="3"/>
            <w:vAlign w:val="center"/>
          </w:tcPr>
          <w:p w14:paraId="7D50F7D7" w14:textId="77777777" w:rsidR="00DF4753" w:rsidRPr="004E3414" w:rsidRDefault="00DF4753" w:rsidP="002B6D11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Baja: X </w:t>
            </w:r>
          </w:p>
        </w:tc>
        <w:tc>
          <w:tcPr>
            <w:tcW w:w="3164" w:type="dxa"/>
            <w:gridSpan w:val="4"/>
            <w:vAlign w:val="center"/>
          </w:tcPr>
          <w:p w14:paraId="76D38B6D" w14:textId="77777777" w:rsidR="00DF4753" w:rsidRPr="004E3414" w:rsidRDefault="00DF4753" w:rsidP="00993696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Conservación permanente:</w:t>
            </w:r>
            <w:r w:rsidRPr="004E3414">
              <w:rPr>
                <w:rFonts w:ascii="Arial" w:hAnsi="Arial" w:cs="Arial"/>
              </w:rPr>
              <w:tab/>
            </w:r>
          </w:p>
        </w:tc>
        <w:tc>
          <w:tcPr>
            <w:tcW w:w="3165" w:type="dxa"/>
            <w:gridSpan w:val="4"/>
            <w:vAlign w:val="center"/>
          </w:tcPr>
          <w:p w14:paraId="6E56AE46" w14:textId="77777777" w:rsidR="00DF4753" w:rsidRPr="004E3414" w:rsidRDefault="00DF4753" w:rsidP="002B6D11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Muestreo:</w:t>
            </w:r>
          </w:p>
        </w:tc>
      </w:tr>
      <w:tr w:rsidR="0092683B" w:rsidRPr="004E3414" w14:paraId="5D4B5E79" w14:textId="77777777" w:rsidTr="00C26975">
        <w:trPr>
          <w:trHeight w:val="420"/>
        </w:trPr>
        <w:tc>
          <w:tcPr>
            <w:tcW w:w="9493" w:type="dxa"/>
            <w:gridSpan w:val="11"/>
            <w:vAlign w:val="center"/>
          </w:tcPr>
          <w:p w14:paraId="28F86BC6" w14:textId="77777777" w:rsidR="0092683B" w:rsidRPr="004E3414" w:rsidRDefault="00191EC9" w:rsidP="002B6D11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4E3414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4E3414">
              <w:rPr>
                <w:rFonts w:ascii="Arial" w:hAnsi="Arial" w:cs="Arial"/>
              </w:rPr>
              <w:t>(marque con una X):</w:t>
            </w:r>
            <w:r w:rsidR="0092683B" w:rsidRPr="004E341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4E3414" w14:paraId="00DB68F0" w14:textId="77777777" w:rsidTr="005A4EF9">
        <w:trPr>
          <w:trHeight w:val="537"/>
        </w:trPr>
        <w:tc>
          <w:tcPr>
            <w:tcW w:w="3114" w:type="dxa"/>
            <w:gridSpan w:val="2"/>
            <w:vAlign w:val="center"/>
          </w:tcPr>
          <w:p w14:paraId="66C62B88" w14:textId="28E5C1DA" w:rsidR="00993696" w:rsidRPr="004E3414" w:rsidRDefault="0092683B" w:rsidP="005A4EF9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Pública:</w:t>
            </w:r>
            <w:r w:rsidR="001F21BA" w:rsidRPr="004E3414">
              <w:rPr>
                <w:rFonts w:ascii="Arial" w:hAnsi="Arial" w:cs="Arial"/>
              </w:rPr>
              <w:t xml:space="preserve"> </w:t>
            </w:r>
            <w:r w:rsidR="00677138" w:rsidRPr="004E3414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6"/>
            <w:vAlign w:val="center"/>
          </w:tcPr>
          <w:p w14:paraId="7D99E282" w14:textId="77777777" w:rsidR="0092683B" w:rsidRPr="004E3414" w:rsidRDefault="0092683B" w:rsidP="0092683B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  <w:vAlign w:val="center"/>
          </w:tcPr>
          <w:p w14:paraId="1C7CF54E" w14:textId="77777777" w:rsidR="0092683B" w:rsidRPr="004E3414" w:rsidRDefault="0092683B" w:rsidP="002B6D11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Confidencial:</w:t>
            </w:r>
          </w:p>
        </w:tc>
      </w:tr>
      <w:tr w:rsidR="00A85020" w:rsidRPr="004E3414" w14:paraId="73D5042C" w14:textId="77777777" w:rsidTr="00DF4753">
        <w:tc>
          <w:tcPr>
            <w:tcW w:w="9493" w:type="dxa"/>
            <w:gridSpan w:val="11"/>
            <w:shd w:val="clear" w:color="auto" w:fill="D9D9D9" w:themeFill="background1" w:themeFillShade="D9"/>
          </w:tcPr>
          <w:p w14:paraId="7C556A1E" w14:textId="77777777" w:rsidR="00A85020" w:rsidRPr="004E3414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4E3414" w14:paraId="7EDCD22B" w14:textId="77777777" w:rsidTr="00DF4753">
        <w:trPr>
          <w:trHeight w:val="1022"/>
        </w:trPr>
        <w:tc>
          <w:tcPr>
            <w:tcW w:w="9493" w:type="dxa"/>
            <w:gridSpan w:val="11"/>
          </w:tcPr>
          <w:p w14:paraId="4E0DFA5A" w14:textId="77777777" w:rsidR="003817FE" w:rsidRPr="004E3414" w:rsidRDefault="003817FE" w:rsidP="00A85020">
            <w:pPr>
              <w:rPr>
                <w:rFonts w:ascii="Arial" w:hAnsi="Arial" w:cs="Arial"/>
              </w:rPr>
            </w:pPr>
          </w:p>
          <w:p w14:paraId="094A3DF8" w14:textId="77777777" w:rsidR="003817FE" w:rsidRPr="004E3414" w:rsidRDefault="003817FE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1</w:t>
            </w:r>
            <w:r w:rsidR="00CC7A40" w:rsidRPr="004E3414">
              <w:rPr>
                <w:rFonts w:ascii="Arial" w:hAnsi="Arial" w:cs="Arial"/>
                <w:b/>
              </w:rPr>
              <w:t>6</w:t>
            </w:r>
            <w:r w:rsidRPr="004E3414">
              <w:rPr>
                <w:rFonts w:ascii="Arial" w:hAnsi="Arial" w:cs="Arial"/>
                <w:b/>
              </w:rPr>
              <w:t>. Nombre del área o unidad responsable de la documentación:</w:t>
            </w:r>
          </w:p>
          <w:p w14:paraId="0037FC75" w14:textId="46BFA647" w:rsidR="00040A2B" w:rsidRPr="004E3414" w:rsidRDefault="005A4EF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Técnica de la Comisión Temporal del Voto de las y los Yucatecos Residentes en el Extranjero</w:t>
            </w:r>
          </w:p>
        </w:tc>
      </w:tr>
      <w:tr w:rsidR="00191EC9" w:rsidRPr="004E3414" w14:paraId="462E44AD" w14:textId="77777777" w:rsidTr="00DF4753">
        <w:trPr>
          <w:trHeight w:val="1022"/>
        </w:trPr>
        <w:tc>
          <w:tcPr>
            <w:tcW w:w="9493" w:type="dxa"/>
            <w:gridSpan w:val="11"/>
          </w:tcPr>
          <w:p w14:paraId="7877A844" w14:textId="77777777" w:rsidR="00191EC9" w:rsidRPr="004E3414" w:rsidRDefault="00191EC9" w:rsidP="00130993">
            <w:pPr>
              <w:rPr>
                <w:rFonts w:ascii="Arial" w:hAnsi="Arial" w:cs="Arial"/>
              </w:rPr>
            </w:pPr>
          </w:p>
          <w:p w14:paraId="217F2F77" w14:textId="77777777" w:rsidR="00191EC9" w:rsidRPr="004E3414" w:rsidRDefault="00CC7A40" w:rsidP="00130993">
            <w:pPr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17</w:t>
            </w:r>
            <w:r w:rsidR="00191EC9" w:rsidRPr="004E3414">
              <w:rPr>
                <w:rFonts w:ascii="Arial" w:hAnsi="Arial" w:cs="Arial"/>
                <w:b/>
              </w:rPr>
              <w:t>. Nombre del área generadora de la documentación:</w:t>
            </w:r>
          </w:p>
          <w:p w14:paraId="274CBE53" w14:textId="5D0C2C9A" w:rsidR="00040A2B" w:rsidRPr="004E3414" w:rsidRDefault="005A4EF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Secretaría Técnica de la Comisión Temporal del Voto de las y los Yucatecos Residentes en el Extranjero</w:t>
            </w:r>
          </w:p>
        </w:tc>
      </w:tr>
      <w:tr w:rsidR="003817FE" w:rsidRPr="004E3414" w14:paraId="5A71AE76" w14:textId="77777777" w:rsidTr="00DF4753">
        <w:trPr>
          <w:trHeight w:val="1275"/>
        </w:trPr>
        <w:tc>
          <w:tcPr>
            <w:tcW w:w="9493" w:type="dxa"/>
            <w:gridSpan w:val="11"/>
          </w:tcPr>
          <w:p w14:paraId="780D8878" w14:textId="77777777" w:rsidR="003817FE" w:rsidRPr="004E3414" w:rsidRDefault="003817FE" w:rsidP="0092683B">
            <w:pPr>
              <w:rPr>
                <w:rFonts w:ascii="Arial" w:hAnsi="Arial" w:cs="Arial"/>
              </w:rPr>
            </w:pPr>
          </w:p>
          <w:p w14:paraId="3A396BD0" w14:textId="77777777" w:rsidR="003817FE" w:rsidRPr="004E3414" w:rsidRDefault="00CC7A40" w:rsidP="00435AA4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  <w:b/>
              </w:rPr>
              <w:t>18</w:t>
            </w:r>
            <w:r w:rsidR="003817FE" w:rsidRPr="004E3414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47E9ED18" w14:textId="77777777" w:rsidR="00A054F6" w:rsidRPr="004E3414" w:rsidRDefault="00A054F6" w:rsidP="008A385C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Lcda. Alejandra Sabido Barredo</w:t>
            </w:r>
          </w:p>
          <w:p w14:paraId="74398616" w14:textId="77777777" w:rsidR="003817FE" w:rsidRPr="004E3414" w:rsidRDefault="00A054F6" w:rsidP="008A385C">
            <w:pPr>
              <w:rPr>
                <w:rFonts w:ascii="Arial" w:hAnsi="Arial" w:cs="Arial"/>
                <w:color w:val="000000" w:themeColor="text1"/>
              </w:rPr>
            </w:pPr>
            <w:r w:rsidRPr="004E3414">
              <w:rPr>
                <w:rFonts w:ascii="Arial" w:hAnsi="Arial" w:cs="Arial"/>
                <w:color w:val="000000" w:themeColor="text1"/>
              </w:rPr>
              <w:t xml:space="preserve">Coordinadora de Documentación </w:t>
            </w:r>
          </w:p>
          <w:p w14:paraId="5DD9E80F" w14:textId="77777777" w:rsidR="000617F9" w:rsidRPr="004E3414" w:rsidRDefault="00A054F6" w:rsidP="008A385C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alejandra.sabido@iepac.mx</w:t>
            </w:r>
          </w:p>
          <w:p w14:paraId="0BA88136" w14:textId="77777777" w:rsidR="001F21BA" w:rsidRPr="004E3414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4E3414" w14:paraId="2BDBBFB8" w14:textId="77777777" w:rsidTr="00DF4753">
        <w:trPr>
          <w:trHeight w:val="1275"/>
        </w:trPr>
        <w:tc>
          <w:tcPr>
            <w:tcW w:w="9493" w:type="dxa"/>
            <w:gridSpan w:val="11"/>
          </w:tcPr>
          <w:p w14:paraId="563EC766" w14:textId="77777777" w:rsidR="000617F9" w:rsidRPr="004E3414" w:rsidRDefault="000617F9" w:rsidP="00130993">
            <w:pPr>
              <w:rPr>
                <w:rFonts w:ascii="Arial" w:hAnsi="Arial" w:cs="Arial"/>
                <w:b/>
              </w:rPr>
            </w:pPr>
          </w:p>
          <w:p w14:paraId="4174686D" w14:textId="77777777" w:rsidR="000617F9" w:rsidRPr="004E3414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  <w:b/>
              </w:rPr>
              <w:t>19</w:t>
            </w:r>
            <w:r w:rsidR="000617F9" w:rsidRPr="004E3414">
              <w:rPr>
                <w:rFonts w:ascii="Arial" w:hAnsi="Arial" w:cs="Arial"/>
                <w:b/>
              </w:rPr>
              <w:t>. Nombre, puesto, correo electrónico del responsable del archivo de trámite del área responsable:</w:t>
            </w:r>
          </w:p>
          <w:p w14:paraId="29D6E54E" w14:textId="77777777" w:rsidR="001F21BA" w:rsidRPr="004E3414" w:rsidRDefault="00A054F6" w:rsidP="001F21BA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C. María Rosa Castilla Muñoz</w:t>
            </w:r>
          </w:p>
          <w:p w14:paraId="3427B4A8" w14:textId="77777777" w:rsidR="00A054F6" w:rsidRPr="004E3414" w:rsidRDefault="00A054F6" w:rsidP="001F21BA">
            <w:pPr>
              <w:jc w:val="both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Enlace de Documentación</w:t>
            </w:r>
          </w:p>
          <w:p w14:paraId="724A6A45" w14:textId="77777777" w:rsidR="001F21BA" w:rsidRPr="004E3414" w:rsidRDefault="00A054F6" w:rsidP="001F21BA">
            <w:pPr>
              <w:jc w:val="both"/>
              <w:rPr>
                <w:rFonts w:ascii="Arial" w:hAnsi="Arial" w:cs="Arial"/>
                <w:b/>
              </w:rPr>
            </w:pPr>
            <w:r w:rsidRPr="004E3414">
              <w:rPr>
                <w:rFonts w:ascii="Arial" w:hAnsi="Arial" w:cs="Arial"/>
              </w:rPr>
              <w:t>maria.castilla@iepac.mx</w:t>
            </w:r>
          </w:p>
        </w:tc>
      </w:tr>
      <w:tr w:rsidR="00191EC9" w:rsidRPr="004E3414" w14:paraId="74CD7498" w14:textId="77777777" w:rsidTr="00DF4753">
        <w:trPr>
          <w:trHeight w:val="1022"/>
        </w:trPr>
        <w:tc>
          <w:tcPr>
            <w:tcW w:w="9493" w:type="dxa"/>
            <w:gridSpan w:val="11"/>
          </w:tcPr>
          <w:p w14:paraId="2856C9FD" w14:textId="77777777" w:rsidR="00191EC9" w:rsidRPr="004E3414" w:rsidRDefault="00191EC9" w:rsidP="00130993">
            <w:pPr>
              <w:rPr>
                <w:rFonts w:ascii="Arial" w:hAnsi="Arial" w:cs="Arial"/>
              </w:rPr>
            </w:pPr>
          </w:p>
          <w:p w14:paraId="248FC814" w14:textId="77777777" w:rsidR="00191EC9" w:rsidRPr="004E3414" w:rsidRDefault="00CC7A40" w:rsidP="00130993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  <w:b/>
              </w:rPr>
              <w:t>20</w:t>
            </w:r>
            <w:r w:rsidR="00191EC9" w:rsidRPr="004E3414">
              <w:rPr>
                <w:rFonts w:ascii="Arial" w:hAnsi="Arial" w:cs="Arial"/>
                <w:b/>
              </w:rPr>
              <w:t>. Domicilio de la unidad administrativa:</w:t>
            </w:r>
          </w:p>
          <w:p w14:paraId="3AFB6096" w14:textId="77777777" w:rsidR="00191EC9" w:rsidRPr="004E3414" w:rsidRDefault="0087172B" w:rsidP="001F21BA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Calle 21, número 418 x </w:t>
            </w:r>
            <w:r w:rsidR="00A054F6" w:rsidRPr="004E3414">
              <w:rPr>
                <w:rFonts w:ascii="Arial" w:hAnsi="Arial" w:cs="Arial"/>
              </w:rPr>
              <w:t>22 22 A, Colonia Industrial, Mérida, Yucatán, Código Postal, 97288.</w:t>
            </w:r>
          </w:p>
          <w:p w14:paraId="58B5329B" w14:textId="77777777" w:rsidR="00A054F6" w:rsidRPr="004E3414" w:rsidRDefault="00A054F6" w:rsidP="001F21BA">
            <w:pPr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Oficinas de la Coordinación de Documentación ubicadas en la planta baja del predio señalado.</w:t>
            </w:r>
          </w:p>
          <w:p w14:paraId="3A635587" w14:textId="77777777" w:rsidR="001F21BA" w:rsidRPr="004E3414" w:rsidRDefault="001F21BA" w:rsidP="001F21BA">
            <w:pPr>
              <w:rPr>
                <w:rFonts w:ascii="Arial" w:hAnsi="Arial" w:cs="Arial"/>
              </w:rPr>
            </w:pPr>
          </w:p>
          <w:p w14:paraId="0FD4E121" w14:textId="77777777" w:rsidR="001F21BA" w:rsidRPr="004E3414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4E3414" w14:paraId="3521D0D9" w14:textId="77777777" w:rsidTr="00DF4753">
        <w:tc>
          <w:tcPr>
            <w:tcW w:w="9493" w:type="dxa"/>
            <w:gridSpan w:val="11"/>
            <w:shd w:val="clear" w:color="auto" w:fill="D9D9D9" w:themeFill="background1" w:themeFillShade="D9"/>
          </w:tcPr>
          <w:p w14:paraId="08FEE19C" w14:textId="77777777" w:rsidR="003817FE" w:rsidRPr="004E3414" w:rsidRDefault="003817FE" w:rsidP="003817FE">
            <w:pPr>
              <w:jc w:val="center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Área de formalización</w:t>
            </w:r>
          </w:p>
        </w:tc>
      </w:tr>
    </w:tbl>
    <w:p w14:paraId="6D55F0FE" w14:textId="77777777" w:rsidR="00130993" w:rsidRPr="004E3414" w:rsidRDefault="00130993" w:rsidP="00130993">
      <w:pPr>
        <w:rPr>
          <w:rFonts w:ascii="Arial" w:hAnsi="Arial" w:cs="Arial"/>
        </w:rPr>
      </w:pPr>
    </w:p>
    <w:p w14:paraId="685CC09B" w14:textId="77777777" w:rsidR="00130993" w:rsidRPr="004E3414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RPr="004E3414" w14:paraId="5D8E0FD7" w14:textId="77777777" w:rsidTr="00B806FA">
        <w:tc>
          <w:tcPr>
            <w:tcW w:w="4720" w:type="dxa"/>
          </w:tcPr>
          <w:p w14:paraId="5701585C" w14:textId="77777777" w:rsidR="00C26975" w:rsidRDefault="00C26975" w:rsidP="00C269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C. María Rosa Castilla Muñoz</w:t>
            </w:r>
          </w:p>
          <w:p w14:paraId="69A7B5A2" w14:textId="77777777" w:rsidR="00C26975" w:rsidRPr="00CB640E" w:rsidRDefault="00C26975" w:rsidP="00C269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Enlace de Documentación</w:t>
            </w:r>
          </w:p>
          <w:p w14:paraId="4955DB1E" w14:textId="77777777" w:rsidR="001F21BA" w:rsidRPr="004E3414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DC3DB72" w14:textId="77777777" w:rsidR="001F21BA" w:rsidRPr="004E3414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DC6A48A" w14:textId="77777777" w:rsidR="00B806FA" w:rsidRPr="004E3414" w:rsidRDefault="00B806FA" w:rsidP="00B806FA">
            <w:pPr>
              <w:jc w:val="center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___________________</w:t>
            </w:r>
            <w:r w:rsidR="00FC6880" w:rsidRPr="004E3414">
              <w:rPr>
                <w:rFonts w:ascii="Arial" w:hAnsi="Arial" w:cs="Arial"/>
              </w:rPr>
              <w:t>__</w:t>
            </w:r>
            <w:r w:rsidRPr="004E3414">
              <w:rPr>
                <w:rFonts w:ascii="Arial" w:hAnsi="Arial" w:cs="Arial"/>
              </w:rPr>
              <w:t>______________</w:t>
            </w:r>
          </w:p>
          <w:p w14:paraId="28A3335A" w14:textId="77777777" w:rsidR="001F21BA" w:rsidRPr="004E3414" w:rsidRDefault="001F21BA" w:rsidP="001F21BA">
            <w:pPr>
              <w:jc w:val="center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Nombre, firma y cargo del </w:t>
            </w:r>
            <w:r w:rsidR="00547B8D" w:rsidRPr="004E3414">
              <w:rPr>
                <w:rFonts w:ascii="Arial" w:hAnsi="Arial" w:cs="Arial"/>
              </w:rPr>
              <w:t>responsable del A</w:t>
            </w:r>
            <w:r w:rsidR="00B806FA" w:rsidRPr="004E3414">
              <w:rPr>
                <w:rFonts w:ascii="Arial" w:hAnsi="Arial" w:cs="Arial"/>
              </w:rPr>
              <w:t xml:space="preserve">rchivo de </w:t>
            </w:r>
            <w:r w:rsidR="00547B8D" w:rsidRPr="004E3414">
              <w:rPr>
                <w:rFonts w:ascii="Arial" w:hAnsi="Arial" w:cs="Arial"/>
              </w:rPr>
              <w:t>T</w:t>
            </w:r>
            <w:r w:rsidR="00B806FA" w:rsidRPr="004E3414">
              <w:rPr>
                <w:rFonts w:ascii="Arial" w:hAnsi="Arial" w:cs="Arial"/>
              </w:rPr>
              <w:t xml:space="preserve">rámite </w:t>
            </w:r>
            <w:r w:rsidR="00547B8D" w:rsidRPr="004E3414">
              <w:rPr>
                <w:rFonts w:ascii="Arial" w:hAnsi="Arial" w:cs="Arial"/>
              </w:rPr>
              <w:t xml:space="preserve">en la </w:t>
            </w:r>
            <w:r w:rsidRPr="004E3414">
              <w:rPr>
                <w:rFonts w:ascii="Arial" w:hAnsi="Arial" w:cs="Arial"/>
              </w:rPr>
              <w:t xml:space="preserve">unidad administrativa generadora </w:t>
            </w:r>
          </w:p>
          <w:p w14:paraId="17F5C8C8" w14:textId="77777777" w:rsidR="00B806FA" w:rsidRPr="004E3414" w:rsidRDefault="001F21BA" w:rsidP="001F21BA">
            <w:pPr>
              <w:jc w:val="center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de la información</w:t>
            </w:r>
          </w:p>
        </w:tc>
        <w:tc>
          <w:tcPr>
            <w:tcW w:w="4720" w:type="dxa"/>
          </w:tcPr>
          <w:p w14:paraId="5AB1E52C" w14:textId="77777777" w:rsidR="00C26975" w:rsidRDefault="00C26975" w:rsidP="00C26975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Lcda. Alejandra Sabido Barredo</w:t>
            </w:r>
          </w:p>
          <w:p w14:paraId="4B246644" w14:textId="75B1B806" w:rsidR="001F21BA" w:rsidRPr="004E3414" w:rsidRDefault="00C26975" w:rsidP="00C269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Documentación</w:t>
            </w:r>
          </w:p>
          <w:p w14:paraId="4E740EBA" w14:textId="2722CAFA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CD1A146" w14:textId="77777777" w:rsidR="00C26975" w:rsidRPr="004E3414" w:rsidRDefault="00C26975" w:rsidP="00B806FA">
            <w:pPr>
              <w:jc w:val="center"/>
              <w:rPr>
                <w:rFonts w:ascii="Arial" w:hAnsi="Arial" w:cs="Arial"/>
              </w:rPr>
            </w:pPr>
          </w:p>
          <w:p w14:paraId="5565CF1C" w14:textId="77777777" w:rsidR="00B806FA" w:rsidRPr="004E3414" w:rsidRDefault="00B806FA" w:rsidP="00B806FA">
            <w:pPr>
              <w:jc w:val="center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_______________________</w:t>
            </w:r>
            <w:r w:rsidR="00FC6880" w:rsidRPr="004E3414">
              <w:rPr>
                <w:rFonts w:ascii="Arial" w:hAnsi="Arial" w:cs="Arial"/>
              </w:rPr>
              <w:t>__</w:t>
            </w:r>
            <w:r w:rsidRPr="004E3414">
              <w:rPr>
                <w:rFonts w:ascii="Arial" w:hAnsi="Arial" w:cs="Arial"/>
              </w:rPr>
              <w:t>__________</w:t>
            </w:r>
          </w:p>
          <w:p w14:paraId="3DC74156" w14:textId="77777777" w:rsidR="001F21BA" w:rsidRPr="004E3414" w:rsidRDefault="001F21BA" w:rsidP="001F21BA">
            <w:pPr>
              <w:jc w:val="center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 xml:space="preserve">Nombre, firma y cargo del responsable de la unidad administrativa generadora </w:t>
            </w:r>
          </w:p>
          <w:p w14:paraId="202243C1" w14:textId="77777777" w:rsidR="00B806FA" w:rsidRPr="004E3414" w:rsidRDefault="001F21BA" w:rsidP="001F21BA">
            <w:pPr>
              <w:jc w:val="center"/>
              <w:rPr>
                <w:rFonts w:ascii="Arial" w:hAnsi="Arial" w:cs="Arial"/>
              </w:rPr>
            </w:pPr>
            <w:r w:rsidRPr="004E3414">
              <w:rPr>
                <w:rFonts w:ascii="Arial" w:hAnsi="Arial" w:cs="Arial"/>
              </w:rPr>
              <w:t>de la información</w:t>
            </w:r>
          </w:p>
        </w:tc>
      </w:tr>
    </w:tbl>
    <w:p w14:paraId="2E0284F2" w14:textId="77777777" w:rsidR="00130993" w:rsidRPr="004E3414" w:rsidRDefault="00130993" w:rsidP="00130993">
      <w:pPr>
        <w:rPr>
          <w:rFonts w:ascii="Arial" w:hAnsi="Arial" w:cs="Arial"/>
        </w:rPr>
      </w:pPr>
    </w:p>
    <w:sectPr w:rsidR="00130993" w:rsidRPr="004E3414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073C" w14:textId="77777777" w:rsidR="00C42D4F" w:rsidRDefault="00C42D4F">
      <w:r>
        <w:separator/>
      </w:r>
    </w:p>
  </w:endnote>
  <w:endnote w:type="continuationSeparator" w:id="0">
    <w:p w14:paraId="3BFE383E" w14:textId="77777777" w:rsidR="00C42D4F" w:rsidRDefault="00C4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326D7572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947">
          <w:rPr>
            <w:noProof/>
          </w:rPr>
          <w:t>4</w:t>
        </w:r>
        <w:r>
          <w:fldChar w:fldCharType="end"/>
        </w:r>
      </w:p>
    </w:sdtContent>
  </w:sdt>
  <w:p w14:paraId="2C3F5535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E65A" w14:textId="77777777" w:rsidR="00C42D4F" w:rsidRDefault="00C42D4F">
      <w:r>
        <w:separator/>
      </w:r>
    </w:p>
  </w:footnote>
  <w:footnote w:type="continuationSeparator" w:id="0">
    <w:p w14:paraId="25DB0F62" w14:textId="77777777" w:rsidR="00C42D4F" w:rsidRDefault="00C4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19927D7" w14:textId="77777777" w:rsidTr="00792B75">
      <w:trPr>
        <w:trHeight w:val="983"/>
      </w:trPr>
      <w:tc>
        <w:tcPr>
          <w:tcW w:w="4720" w:type="dxa"/>
        </w:tcPr>
        <w:p w14:paraId="78C78F3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2E131BAC" wp14:editId="2FCD3605">
                <wp:extent cx="704504" cy="717550"/>
                <wp:effectExtent l="0" t="0" r="635" b="635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629" cy="723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ACF36D6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1A776638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1B9A5779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10DC5E0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B1A73E2" w14:textId="6E9E29A4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7110CDF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370"/>
    <w:multiLevelType w:val="multilevel"/>
    <w:tmpl w:val="3CFC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2" w15:restartNumberingAfterBreak="0">
    <w:nsid w:val="25310134"/>
    <w:multiLevelType w:val="hybridMultilevel"/>
    <w:tmpl w:val="C3F0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40A2B"/>
    <w:rsid w:val="000617F9"/>
    <w:rsid w:val="00073870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27272"/>
    <w:rsid w:val="002B6D11"/>
    <w:rsid w:val="002C41F0"/>
    <w:rsid w:val="002D1463"/>
    <w:rsid w:val="002D29EC"/>
    <w:rsid w:val="003450A8"/>
    <w:rsid w:val="003817FE"/>
    <w:rsid w:val="003C1DC5"/>
    <w:rsid w:val="0040782D"/>
    <w:rsid w:val="00420FDE"/>
    <w:rsid w:val="00435AA4"/>
    <w:rsid w:val="004569BE"/>
    <w:rsid w:val="004575EB"/>
    <w:rsid w:val="004A1ADD"/>
    <w:rsid w:val="004E3414"/>
    <w:rsid w:val="005472CD"/>
    <w:rsid w:val="0054750B"/>
    <w:rsid w:val="00547B8D"/>
    <w:rsid w:val="00565524"/>
    <w:rsid w:val="005A4EF9"/>
    <w:rsid w:val="005F7008"/>
    <w:rsid w:val="00620C04"/>
    <w:rsid w:val="00643165"/>
    <w:rsid w:val="0064732A"/>
    <w:rsid w:val="00660947"/>
    <w:rsid w:val="006615D6"/>
    <w:rsid w:val="006630B4"/>
    <w:rsid w:val="00677138"/>
    <w:rsid w:val="006B083C"/>
    <w:rsid w:val="006B544F"/>
    <w:rsid w:val="006D154C"/>
    <w:rsid w:val="007223FD"/>
    <w:rsid w:val="0072435A"/>
    <w:rsid w:val="00760A09"/>
    <w:rsid w:val="00792B75"/>
    <w:rsid w:val="007943B6"/>
    <w:rsid w:val="0087172B"/>
    <w:rsid w:val="008A385C"/>
    <w:rsid w:val="008C0614"/>
    <w:rsid w:val="008E1786"/>
    <w:rsid w:val="008E3CAC"/>
    <w:rsid w:val="00907FE4"/>
    <w:rsid w:val="00925C4F"/>
    <w:rsid w:val="0092683B"/>
    <w:rsid w:val="009314F8"/>
    <w:rsid w:val="00935460"/>
    <w:rsid w:val="00937731"/>
    <w:rsid w:val="00993696"/>
    <w:rsid w:val="00993D12"/>
    <w:rsid w:val="00A054F6"/>
    <w:rsid w:val="00A06454"/>
    <w:rsid w:val="00A749D3"/>
    <w:rsid w:val="00A85020"/>
    <w:rsid w:val="00A8678C"/>
    <w:rsid w:val="00AB609F"/>
    <w:rsid w:val="00B42BD5"/>
    <w:rsid w:val="00B7200B"/>
    <w:rsid w:val="00B806FA"/>
    <w:rsid w:val="00BF2555"/>
    <w:rsid w:val="00C26975"/>
    <w:rsid w:val="00C42D4F"/>
    <w:rsid w:val="00C700A3"/>
    <w:rsid w:val="00CB640E"/>
    <w:rsid w:val="00CC7A40"/>
    <w:rsid w:val="00CD02D7"/>
    <w:rsid w:val="00CE67E4"/>
    <w:rsid w:val="00D51998"/>
    <w:rsid w:val="00D80C2F"/>
    <w:rsid w:val="00D854C5"/>
    <w:rsid w:val="00DD0BD8"/>
    <w:rsid w:val="00DF4753"/>
    <w:rsid w:val="00EB4BA4"/>
    <w:rsid w:val="00EE44C5"/>
    <w:rsid w:val="00EE6CD7"/>
    <w:rsid w:val="00F55455"/>
    <w:rsid w:val="00FC3780"/>
    <w:rsid w:val="00FC6880"/>
    <w:rsid w:val="00FD64EB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240BB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67FB-EE29-461F-BB21-DEB31F59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Alejandra Sabido Barredo</cp:lastModifiedBy>
  <cp:revision>3</cp:revision>
  <cp:lastPrinted>2023-01-12T17:41:00Z</cp:lastPrinted>
  <dcterms:created xsi:type="dcterms:W3CDTF">2024-04-06T18:28:00Z</dcterms:created>
  <dcterms:modified xsi:type="dcterms:W3CDTF">2024-04-08T16:07:00Z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